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07" w:rsidRDefault="001F4807" w:rsidP="001F4807">
      <w:pPr>
        <w:tabs>
          <w:tab w:val="center" w:pos="5040"/>
          <w:tab w:val="right" w:pos="9900"/>
        </w:tabs>
        <w:rPr>
          <w:rFonts w:ascii="Arial" w:hAnsi="Arial" w:cs="Arial"/>
          <w:b/>
          <w:sz w:val="28"/>
          <w:szCs w:val="28"/>
        </w:rPr>
      </w:pPr>
      <w:r w:rsidRPr="001F4807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2786380" cy="621030"/>
            <wp:effectExtent l="19050" t="0" r="0" b="0"/>
            <wp:docPr id="6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807" w:rsidRDefault="001F4807" w:rsidP="001F4807">
      <w:pPr>
        <w:tabs>
          <w:tab w:val="center" w:pos="5040"/>
          <w:tab w:val="right" w:pos="9900"/>
        </w:tabs>
        <w:rPr>
          <w:rFonts w:ascii="Arial" w:hAnsi="Arial" w:cs="Arial"/>
          <w:b/>
          <w:sz w:val="28"/>
          <w:szCs w:val="28"/>
        </w:rPr>
      </w:pPr>
    </w:p>
    <w:p w:rsidR="009053CE" w:rsidRPr="002C3834" w:rsidRDefault="00093641" w:rsidP="00676E82">
      <w:pPr>
        <w:jc w:val="center"/>
        <w:rPr>
          <w:rFonts w:ascii="Arial" w:hAnsi="Arial" w:cs="Arial"/>
          <w:b/>
          <w:sz w:val="28"/>
          <w:szCs w:val="28"/>
        </w:rPr>
      </w:pPr>
      <w:r w:rsidRPr="00093641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Y</w:t>
      </w:r>
      <w:r w:rsidRPr="00093641">
        <w:rPr>
          <w:rFonts w:ascii="Arial" w:hAnsi="Arial" w:cs="Arial"/>
          <w:b/>
          <w:sz w:val="28"/>
          <w:szCs w:val="28"/>
        </w:rPr>
        <w:t xml:space="preserve">2 </w:t>
      </w:r>
      <w:r w:rsidR="00EE38A1">
        <w:rPr>
          <w:rFonts w:ascii="Arial" w:hAnsi="Arial" w:cs="Arial"/>
          <w:b/>
          <w:sz w:val="28"/>
          <w:szCs w:val="28"/>
        </w:rPr>
        <w:t xml:space="preserve">General (Internal) Medicine with </w:t>
      </w:r>
      <w:r w:rsidRPr="00093641">
        <w:rPr>
          <w:rFonts w:ascii="Arial" w:hAnsi="Arial" w:cs="Arial"/>
          <w:b/>
          <w:sz w:val="28"/>
          <w:szCs w:val="28"/>
        </w:rPr>
        <w:t>Endocrinology and Diabetes</w:t>
      </w:r>
    </w:p>
    <w:p w:rsidR="009053CE" w:rsidRDefault="009053CE" w:rsidP="00676E82">
      <w:pPr>
        <w:jc w:val="center"/>
        <w:rPr>
          <w:rFonts w:ascii="Arial" w:hAnsi="Arial" w:cs="Arial"/>
          <w:b/>
          <w:sz w:val="22"/>
          <w:szCs w:val="22"/>
        </w:rPr>
      </w:pPr>
    </w:p>
    <w:p w:rsidR="009053CE" w:rsidRDefault="009053CE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5188"/>
      </w:tblGrid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Pr="004F4EE0" w:rsidRDefault="009053CE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5188" w:type="dxa"/>
          </w:tcPr>
          <w:p w:rsidR="009053CE" w:rsidRPr="001F4807" w:rsidRDefault="001A2366" w:rsidP="001F4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F2 </w:t>
            </w:r>
            <w:r w:rsidR="00EE38A1">
              <w:rPr>
                <w:rFonts w:ascii="Arial" w:hAnsi="Arial" w:cs="Arial"/>
              </w:rPr>
              <w:t xml:space="preserve">GIM / </w:t>
            </w:r>
            <w:r w:rsidR="009053CE" w:rsidRPr="001F4807">
              <w:rPr>
                <w:rFonts w:ascii="Arial" w:hAnsi="Arial" w:cs="Arial"/>
              </w:rPr>
              <w:t>Endocrinology</w:t>
            </w:r>
            <w:r w:rsidR="001E3410">
              <w:rPr>
                <w:rFonts w:ascii="Arial" w:hAnsi="Arial" w:cs="Arial"/>
              </w:rPr>
              <w:t xml:space="preserve"> </w:t>
            </w:r>
            <w:r w:rsidR="001E3410" w:rsidRPr="001F4807">
              <w:rPr>
                <w:rFonts w:ascii="Arial" w:hAnsi="Arial" w:cs="Arial"/>
              </w:rPr>
              <w:t>and</w:t>
            </w:r>
            <w:r w:rsidR="001E3410">
              <w:rPr>
                <w:rFonts w:ascii="Arial" w:hAnsi="Arial" w:cs="Arial"/>
              </w:rPr>
              <w:t xml:space="preserve"> </w:t>
            </w:r>
            <w:r w:rsidR="001E3410" w:rsidRPr="001F4807">
              <w:rPr>
                <w:rFonts w:ascii="Arial" w:hAnsi="Arial" w:cs="Arial"/>
              </w:rPr>
              <w:t>Diabetes</w:t>
            </w:r>
          </w:p>
          <w:p w:rsidR="009053CE" w:rsidRPr="001F4807" w:rsidRDefault="009053CE" w:rsidP="001F4807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Default="009053CE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5188" w:type="dxa"/>
          </w:tcPr>
          <w:p w:rsidR="009053CE" w:rsidRDefault="009053CE" w:rsidP="001F4807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Th</w:t>
            </w:r>
            <w:r w:rsidR="001F4807">
              <w:rPr>
                <w:rFonts w:ascii="Arial" w:hAnsi="Arial" w:cs="Arial"/>
              </w:rPr>
              <w:t xml:space="preserve">is department consists of four Consultants, </w:t>
            </w:r>
            <w:r w:rsidR="00323A16">
              <w:rPr>
                <w:rFonts w:ascii="Arial" w:hAnsi="Arial" w:cs="Arial"/>
              </w:rPr>
              <w:t>three</w:t>
            </w:r>
            <w:r w:rsidR="001F4807">
              <w:rPr>
                <w:rFonts w:ascii="Arial" w:hAnsi="Arial" w:cs="Arial"/>
              </w:rPr>
              <w:t xml:space="preserve"> R</w:t>
            </w:r>
            <w:r w:rsidRPr="001F4807">
              <w:rPr>
                <w:rFonts w:ascii="Arial" w:hAnsi="Arial" w:cs="Arial"/>
              </w:rPr>
              <w:t>egistrars, one full-time SHO</w:t>
            </w:r>
            <w:r w:rsidR="00323A16">
              <w:rPr>
                <w:rFonts w:ascii="Arial" w:hAnsi="Arial" w:cs="Arial"/>
              </w:rPr>
              <w:t xml:space="preserve"> / F2</w:t>
            </w:r>
            <w:r w:rsidRPr="001F4807">
              <w:rPr>
                <w:rFonts w:ascii="Arial" w:hAnsi="Arial" w:cs="Arial"/>
              </w:rPr>
              <w:t xml:space="preserve">, a part-time SHO </w:t>
            </w:r>
            <w:r w:rsidR="00323A16">
              <w:rPr>
                <w:rFonts w:ascii="Arial" w:hAnsi="Arial" w:cs="Arial"/>
              </w:rPr>
              <w:t xml:space="preserve">/ F2 </w:t>
            </w:r>
            <w:r w:rsidRPr="001F4807">
              <w:rPr>
                <w:rFonts w:ascii="Arial" w:hAnsi="Arial" w:cs="Arial"/>
              </w:rPr>
              <w:t>and two F1s.</w:t>
            </w:r>
          </w:p>
          <w:p w:rsidR="00EE38A1" w:rsidRDefault="00EE38A1" w:rsidP="001F4807">
            <w:pPr>
              <w:rPr>
                <w:rFonts w:ascii="Arial" w:hAnsi="Arial" w:cs="Arial"/>
              </w:rPr>
            </w:pPr>
          </w:p>
          <w:p w:rsidR="00EE38A1" w:rsidRDefault="00EE38A1" w:rsidP="00EE38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Medicine (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including Elderly Medicine) and on-call </w:t>
            </w:r>
            <w:proofErr w:type="spellStart"/>
            <w:r>
              <w:rPr>
                <w:rFonts w:ascii="Arial" w:hAnsi="Arial" w:cs="Arial"/>
              </w:rPr>
              <w:t>rota</w:t>
            </w:r>
            <w:proofErr w:type="spellEnd"/>
          </w:p>
          <w:p w:rsidR="00EE38A1" w:rsidRPr="001F4807" w:rsidRDefault="00EE38A1" w:rsidP="001F4807">
            <w:pPr>
              <w:rPr>
                <w:rFonts w:ascii="Arial" w:hAnsi="Arial" w:cs="Arial"/>
              </w:rPr>
            </w:pPr>
          </w:p>
          <w:p w:rsidR="009053CE" w:rsidRDefault="001F4807" w:rsidP="001F4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</w:t>
            </w:r>
            <w:r w:rsidR="009053CE" w:rsidRPr="001F4807">
              <w:rPr>
                <w:rFonts w:ascii="Arial" w:hAnsi="Arial" w:cs="Arial"/>
              </w:rPr>
              <w:t>onsultants rotate into covering the ward e</w:t>
            </w:r>
            <w:r w:rsidR="00323A16">
              <w:rPr>
                <w:rFonts w:ascii="Arial" w:hAnsi="Arial" w:cs="Arial"/>
              </w:rPr>
              <w:t xml:space="preserve">very two </w:t>
            </w:r>
            <w:r w:rsidR="009053CE" w:rsidRPr="001F4807">
              <w:rPr>
                <w:rFonts w:ascii="Arial" w:hAnsi="Arial" w:cs="Arial"/>
              </w:rPr>
              <w:t>month</w:t>
            </w:r>
            <w:r w:rsidR="00323A16">
              <w:rPr>
                <w:rFonts w:ascii="Arial" w:hAnsi="Arial" w:cs="Arial"/>
              </w:rPr>
              <w:t>s</w:t>
            </w:r>
            <w:r w:rsidR="009053CE" w:rsidRPr="001F4807">
              <w:rPr>
                <w:rFonts w:ascii="Arial" w:hAnsi="Arial" w:cs="Arial"/>
              </w:rPr>
              <w:t>. They and the registrars spend much of the time in cl</w:t>
            </w:r>
            <w:r>
              <w:rPr>
                <w:rFonts w:ascii="Arial" w:hAnsi="Arial" w:cs="Arial"/>
              </w:rPr>
              <w:t>inic; on average there are two Consultant and two R</w:t>
            </w:r>
            <w:r w:rsidR="009053CE" w:rsidRPr="001F4807">
              <w:rPr>
                <w:rFonts w:ascii="Arial" w:hAnsi="Arial" w:cs="Arial"/>
              </w:rPr>
              <w:t>egistrar ward rounds a week.</w:t>
            </w:r>
          </w:p>
          <w:p w:rsidR="001F4807" w:rsidRPr="001F4807" w:rsidRDefault="001F4807" w:rsidP="001F4807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Pr="004F4EE0" w:rsidRDefault="009053CE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5188" w:type="dxa"/>
          </w:tcPr>
          <w:p w:rsidR="009053CE" w:rsidRDefault="009053CE" w:rsidP="001F4807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Chelsea and Westminster </w:t>
            </w:r>
            <w:r w:rsidR="00EC37D4" w:rsidRPr="001F4807">
              <w:rPr>
                <w:rFonts w:ascii="Arial" w:hAnsi="Arial" w:cs="Arial"/>
              </w:rPr>
              <w:t>Hospital</w:t>
            </w:r>
            <w:r w:rsidRPr="001F4807">
              <w:rPr>
                <w:rFonts w:ascii="Arial" w:hAnsi="Arial" w:cs="Arial"/>
              </w:rPr>
              <w:t>; Edgar Horne ward and medical outliers on Rainsford Mowlem ward.</w:t>
            </w:r>
          </w:p>
          <w:p w:rsidR="001F4807" w:rsidRPr="001F4807" w:rsidRDefault="001F4807" w:rsidP="001F4807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Pr="00047073" w:rsidRDefault="009053CE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5188" w:type="dxa"/>
          </w:tcPr>
          <w:p w:rsidR="001F4807" w:rsidRDefault="009053CE" w:rsidP="001F4807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The overall educational objectives of the F</w:t>
            </w:r>
            <w:r w:rsidR="001A2366">
              <w:rPr>
                <w:rFonts w:ascii="Arial" w:hAnsi="Arial" w:cs="Arial"/>
              </w:rPr>
              <w:t>2</w:t>
            </w:r>
            <w:r w:rsidRPr="001F4807">
              <w:rPr>
                <w:rFonts w:ascii="Arial" w:hAnsi="Arial" w:cs="Arial"/>
              </w:rPr>
              <w:t xml:space="preserve"> year are to provide the trainee with the knowledge, skills and attitudes to be able to</w:t>
            </w:r>
            <w:r w:rsidR="001F4807">
              <w:rPr>
                <w:rFonts w:ascii="Arial" w:hAnsi="Arial" w:cs="Arial"/>
              </w:rPr>
              <w:t>:</w:t>
            </w:r>
          </w:p>
          <w:p w:rsidR="009053CE" w:rsidRPr="001F4807" w:rsidRDefault="009053CE" w:rsidP="001F4807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 </w:t>
            </w:r>
          </w:p>
          <w:p w:rsidR="009053CE" w:rsidRPr="001F4807" w:rsidRDefault="009053CE" w:rsidP="001F480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Take a history and examine a patient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Identify and </w:t>
            </w:r>
            <w:r w:rsidR="00EC37D4" w:rsidRPr="001F4807">
              <w:rPr>
                <w:rFonts w:ascii="Arial" w:hAnsi="Arial" w:cs="Arial"/>
              </w:rPr>
              <w:t>synthesize</w:t>
            </w:r>
            <w:r w:rsidRPr="001F4807">
              <w:rPr>
                <w:rFonts w:ascii="Arial" w:hAnsi="Arial" w:cs="Arial"/>
              </w:rPr>
              <w:t xml:space="preserve"> problems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Prescribe safely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Keep an accurate and relevant medical record 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Manage time and clinical priorities effectively</w:t>
            </w:r>
          </w:p>
          <w:p w:rsidR="00A24444" w:rsidRPr="001F4807" w:rsidRDefault="00A24444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Gradually take increased responsibility for activities on the ward</w:t>
            </w:r>
          </w:p>
          <w:p w:rsidR="00A24444" w:rsidRPr="001F4807" w:rsidRDefault="00A24444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Start to manage the ward team 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Communicate effectively with patients, relatives and colleagues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Use evidence, guidelines and audit to benefit patient care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Act in a professional manner at all times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Cope with ethical and legal issues which occur during the management of patients with general medical problems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Educate patients effectively</w:t>
            </w:r>
          </w:p>
          <w:p w:rsidR="009053CE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Become life-long learners and teachers.</w:t>
            </w:r>
          </w:p>
          <w:p w:rsidR="006B6890" w:rsidRPr="001F4807" w:rsidRDefault="006B6890" w:rsidP="006B6890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Default="009053CE" w:rsidP="001F48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Clinical Supervisor(s) for the placement</w:t>
            </w:r>
          </w:p>
        </w:tc>
        <w:tc>
          <w:tcPr>
            <w:tcW w:w="5188" w:type="dxa"/>
          </w:tcPr>
          <w:p w:rsidR="009053CE" w:rsidRDefault="00EE7DF4" w:rsidP="001F4807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Dr Shotliff, </w:t>
            </w:r>
            <w:r w:rsidR="009053CE" w:rsidRPr="001F4807">
              <w:rPr>
                <w:rFonts w:ascii="Arial" w:hAnsi="Arial" w:cs="Arial"/>
              </w:rPr>
              <w:t>Dr Wren</w:t>
            </w:r>
            <w:r w:rsidR="00323A16">
              <w:rPr>
                <w:rFonts w:ascii="Arial" w:hAnsi="Arial" w:cs="Arial"/>
              </w:rPr>
              <w:t>,</w:t>
            </w:r>
            <w:r w:rsidRPr="001F4807">
              <w:rPr>
                <w:rFonts w:ascii="Arial" w:hAnsi="Arial" w:cs="Arial"/>
              </w:rPr>
              <w:t xml:space="preserve"> Dr Morganstein</w:t>
            </w:r>
            <w:r w:rsidR="00951016">
              <w:rPr>
                <w:rFonts w:ascii="Arial" w:hAnsi="Arial" w:cs="Arial"/>
              </w:rPr>
              <w:t xml:space="preserve"> </w:t>
            </w:r>
            <w:r w:rsidR="00323A16">
              <w:rPr>
                <w:rFonts w:ascii="Arial" w:hAnsi="Arial" w:cs="Arial"/>
              </w:rPr>
              <w:t xml:space="preserve">&amp; </w:t>
            </w:r>
            <w:r w:rsidR="00951016">
              <w:rPr>
                <w:rFonts w:ascii="Arial" w:hAnsi="Arial" w:cs="Arial"/>
              </w:rPr>
              <w:t xml:space="preserve">Dr </w:t>
            </w:r>
            <w:r w:rsidR="00F00B2B">
              <w:rPr>
                <w:rFonts w:ascii="Arial" w:hAnsi="Arial" w:cs="Arial"/>
              </w:rPr>
              <w:t>Greener</w:t>
            </w:r>
          </w:p>
          <w:p w:rsidR="001F4807" w:rsidRDefault="001F4807" w:rsidP="001F4807">
            <w:pPr>
              <w:rPr>
                <w:rFonts w:ascii="Arial" w:hAnsi="Arial" w:cs="Arial"/>
              </w:rPr>
            </w:pPr>
          </w:p>
          <w:p w:rsidR="001F4807" w:rsidRPr="001F4807" w:rsidRDefault="001F4807" w:rsidP="001F4807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Default="009053CE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5188" w:type="dxa"/>
          </w:tcPr>
          <w:p w:rsidR="009053CE" w:rsidRPr="001F4807" w:rsidRDefault="001A2366" w:rsidP="001F4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F2</w:t>
            </w:r>
            <w:r w:rsidR="001F4807" w:rsidRPr="00E747CC">
              <w:rPr>
                <w:rFonts w:ascii="Arial" w:hAnsi="Arial" w:cs="Arial"/>
              </w:rPr>
              <w:t xml:space="preserve"> is</w:t>
            </w:r>
            <w:r w:rsidR="009053CE" w:rsidRPr="00E747CC">
              <w:rPr>
                <w:rFonts w:ascii="Arial" w:hAnsi="Arial" w:cs="Arial"/>
              </w:rPr>
              <w:t xml:space="preserve"> responsible for the ca</w:t>
            </w:r>
            <w:r w:rsidR="00E747CC">
              <w:rPr>
                <w:rFonts w:ascii="Arial" w:hAnsi="Arial" w:cs="Arial"/>
              </w:rPr>
              <w:t xml:space="preserve">re of the patients on the ward, </w:t>
            </w:r>
            <w:r w:rsidR="009053CE" w:rsidRPr="00E747CC">
              <w:rPr>
                <w:rFonts w:ascii="Arial" w:hAnsi="Arial" w:cs="Arial"/>
              </w:rPr>
              <w:t>identifying and managing any problems that occur.</w:t>
            </w:r>
            <w:r w:rsidR="009053CE" w:rsidRPr="001F4807">
              <w:rPr>
                <w:rFonts w:ascii="Arial" w:hAnsi="Arial" w:cs="Arial"/>
              </w:rPr>
              <w:t xml:space="preserve"> </w:t>
            </w:r>
          </w:p>
          <w:p w:rsidR="009053CE" w:rsidRPr="001F4807" w:rsidRDefault="001F4807" w:rsidP="001F4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They </w:t>
            </w:r>
            <w:r w:rsidR="009053CE" w:rsidRPr="001F4807">
              <w:rPr>
                <w:rFonts w:ascii="Arial" w:hAnsi="Arial" w:cs="Arial"/>
              </w:rPr>
              <w:t xml:space="preserve">must liaise with other members of the multi-disciplinary team in the management and discharge planning for patients on the ward. </w:t>
            </w:r>
          </w:p>
          <w:p w:rsidR="009053CE" w:rsidRPr="001F4807" w:rsidRDefault="001F4807" w:rsidP="001F4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They </w:t>
            </w:r>
            <w:r w:rsidR="009053CE" w:rsidRPr="001F4807">
              <w:rPr>
                <w:rFonts w:ascii="Arial" w:hAnsi="Arial" w:cs="Arial"/>
              </w:rPr>
              <w:t xml:space="preserve">also attend </w:t>
            </w:r>
            <w:r w:rsidR="00D81082" w:rsidRPr="001F4807">
              <w:rPr>
                <w:rFonts w:ascii="Arial" w:hAnsi="Arial" w:cs="Arial"/>
              </w:rPr>
              <w:t>the endocrine</w:t>
            </w:r>
            <w:r w:rsidR="009053CE" w:rsidRPr="001F4807">
              <w:rPr>
                <w:rFonts w:ascii="Arial" w:hAnsi="Arial" w:cs="Arial"/>
              </w:rPr>
              <w:t xml:space="preserve"> </w:t>
            </w:r>
            <w:r w:rsidR="00323A16">
              <w:rPr>
                <w:rFonts w:ascii="Arial" w:hAnsi="Arial" w:cs="Arial"/>
              </w:rPr>
              <w:t xml:space="preserve">results MDT </w:t>
            </w:r>
            <w:r w:rsidR="009053CE" w:rsidRPr="001F4807">
              <w:rPr>
                <w:rFonts w:ascii="Arial" w:hAnsi="Arial" w:cs="Arial"/>
              </w:rPr>
              <w:t>meetings weekly</w:t>
            </w:r>
            <w:ins w:id="1" w:author="Shotliff, Kevin" w:date="2016-01-12T15:11:00Z">
              <w:r w:rsidR="00323A16">
                <w:rPr>
                  <w:rFonts w:ascii="Arial" w:hAnsi="Arial" w:cs="Arial"/>
                </w:rPr>
                <w:t>,</w:t>
              </w:r>
            </w:ins>
            <w:r w:rsidR="009053CE" w:rsidRPr="001F4807">
              <w:rPr>
                <w:rFonts w:ascii="Arial" w:hAnsi="Arial" w:cs="Arial"/>
              </w:rPr>
              <w:t xml:space="preserve"> where </w:t>
            </w:r>
            <w:r w:rsidR="00323A16">
              <w:rPr>
                <w:rFonts w:ascii="Arial" w:hAnsi="Arial" w:cs="Arial"/>
              </w:rPr>
              <w:t xml:space="preserve">dynamic endocrine </w:t>
            </w:r>
            <w:r w:rsidR="009053CE" w:rsidRPr="001F4807">
              <w:rPr>
                <w:rFonts w:ascii="Arial" w:hAnsi="Arial" w:cs="Arial"/>
              </w:rPr>
              <w:t>tests are interpreted</w:t>
            </w:r>
            <w:r w:rsidR="00A24444" w:rsidRPr="001F4807">
              <w:rPr>
                <w:rFonts w:ascii="Arial" w:hAnsi="Arial" w:cs="Arial"/>
              </w:rPr>
              <w:t>.</w:t>
            </w:r>
          </w:p>
          <w:p w:rsidR="00A24444" w:rsidRDefault="001A2366" w:rsidP="001F4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F2</w:t>
            </w:r>
            <w:r w:rsidR="00A24444" w:rsidRPr="001F4807">
              <w:rPr>
                <w:rFonts w:ascii="Arial" w:hAnsi="Arial" w:cs="Arial"/>
              </w:rPr>
              <w:t xml:space="preserve"> attend</w:t>
            </w:r>
            <w:r w:rsidR="001F4807">
              <w:rPr>
                <w:rFonts w:ascii="Arial" w:hAnsi="Arial" w:cs="Arial"/>
              </w:rPr>
              <w:t>s</w:t>
            </w:r>
            <w:r w:rsidR="00A24444" w:rsidRPr="001F4807">
              <w:rPr>
                <w:rFonts w:ascii="Arial" w:hAnsi="Arial" w:cs="Arial"/>
              </w:rPr>
              <w:t xml:space="preserve"> one outp</w:t>
            </w:r>
            <w:r w:rsidR="001F4807">
              <w:rPr>
                <w:rFonts w:ascii="Arial" w:hAnsi="Arial" w:cs="Arial"/>
              </w:rPr>
              <w:t>atient clinic per week</w:t>
            </w:r>
            <w:ins w:id="2" w:author="Shotliff, Kevin" w:date="2016-01-12T15:11:00Z">
              <w:r w:rsidR="00323A16">
                <w:rPr>
                  <w:rFonts w:ascii="Arial" w:hAnsi="Arial" w:cs="Arial"/>
                </w:rPr>
                <w:t>,</w:t>
              </w:r>
            </w:ins>
            <w:r w:rsidR="001F4807">
              <w:rPr>
                <w:rFonts w:ascii="Arial" w:hAnsi="Arial" w:cs="Arial"/>
              </w:rPr>
              <w:t xml:space="preserve"> where they</w:t>
            </w:r>
            <w:r w:rsidR="00A24444" w:rsidRPr="001F4807">
              <w:rPr>
                <w:rFonts w:ascii="Arial" w:hAnsi="Arial" w:cs="Arial"/>
              </w:rPr>
              <w:t xml:space="preserve"> see new patients</w:t>
            </w:r>
            <w:ins w:id="3" w:author="Shotliff, Kevin" w:date="2016-01-12T15:11:00Z">
              <w:r w:rsidR="00323A16">
                <w:rPr>
                  <w:rFonts w:ascii="Arial" w:hAnsi="Arial" w:cs="Arial"/>
                </w:rPr>
                <w:t>,</w:t>
              </w:r>
            </w:ins>
            <w:r w:rsidR="00A24444" w:rsidRPr="001F4807">
              <w:rPr>
                <w:rFonts w:ascii="Arial" w:hAnsi="Arial" w:cs="Arial"/>
              </w:rPr>
              <w:t xml:space="preserve"> then di</w:t>
            </w:r>
            <w:r w:rsidR="001F4807">
              <w:rPr>
                <w:rFonts w:ascii="Arial" w:hAnsi="Arial" w:cs="Arial"/>
              </w:rPr>
              <w:t>scuss and review them with the C</w:t>
            </w:r>
            <w:r w:rsidR="00A24444" w:rsidRPr="001F4807">
              <w:rPr>
                <w:rFonts w:ascii="Arial" w:hAnsi="Arial" w:cs="Arial"/>
              </w:rPr>
              <w:t>onsultant.</w:t>
            </w:r>
          </w:p>
          <w:p w:rsidR="001F4807" w:rsidRPr="001F4807" w:rsidRDefault="001F4807" w:rsidP="001F4807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Default="009053CE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5188" w:type="dxa"/>
          </w:tcPr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Daily:</w:t>
            </w: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Morning handover in AAU</w:t>
            </w: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Ward round – either </w:t>
            </w:r>
            <w:r w:rsidR="00A24444" w:rsidRPr="001F4807">
              <w:rPr>
                <w:rFonts w:ascii="Arial" w:hAnsi="Arial" w:cs="Arial"/>
              </w:rPr>
              <w:t>F2</w:t>
            </w:r>
            <w:r w:rsidRPr="001F4807">
              <w:rPr>
                <w:rFonts w:ascii="Arial" w:hAnsi="Arial" w:cs="Arial"/>
              </w:rPr>
              <w:t>, registrar or consultant-led</w:t>
            </w:r>
            <w:r w:rsidR="00A24444" w:rsidRPr="001F4807">
              <w:rPr>
                <w:rFonts w:ascii="Arial" w:hAnsi="Arial" w:cs="Arial"/>
              </w:rPr>
              <w:t xml:space="preserve"> (senior ward roun</w:t>
            </w:r>
            <w:r w:rsidR="001E3410">
              <w:rPr>
                <w:rFonts w:ascii="Arial" w:hAnsi="Arial" w:cs="Arial"/>
              </w:rPr>
              <w:t>ds frequently in the afternoons)</w:t>
            </w: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</w:p>
          <w:p w:rsidR="00A24444" w:rsidRPr="001F4807" w:rsidRDefault="00A24444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Monday:</w:t>
            </w:r>
          </w:p>
          <w:p w:rsidR="00A24444" w:rsidRPr="001F4807" w:rsidRDefault="00A24444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MDT at 2:30</w:t>
            </w:r>
          </w:p>
          <w:p w:rsidR="00A24444" w:rsidRPr="001F4807" w:rsidRDefault="00A24444" w:rsidP="00E356D0">
            <w:pPr>
              <w:rPr>
                <w:rFonts w:ascii="Arial" w:hAnsi="Arial" w:cs="Arial"/>
              </w:rPr>
            </w:pP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Tuesday:</w:t>
            </w:r>
          </w:p>
          <w:p w:rsidR="00A24444" w:rsidRPr="001F4807" w:rsidRDefault="00A24444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Morning clinic</w:t>
            </w: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Endocrine meeting at 13</w:t>
            </w:r>
            <w:r w:rsidR="001F4807">
              <w:rPr>
                <w:rFonts w:ascii="Arial" w:hAnsi="Arial" w:cs="Arial"/>
              </w:rPr>
              <w:t>:</w:t>
            </w:r>
            <w:r w:rsidRPr="001F4807">
              <w:rPr>
                <w:rFonts w:ascii="Arial" w:hAnsi="Arial" w:cs="Arial"/>
              </w:rPr>
              <w:t>00 in beta-cell clinic</w:t>
            </w:r>
          </w:p>
          <w:p w:rsidR="009053CE" w:rsidRDefault="009053CE" w:rsidP="00E356D0">
            <w:pPr>
              <w:rPr>
                <w:rFonts w:ascii="Arial" w:hAnsi="Arial" w:cs="Arial"/>
              </w:rPr>
            </w:pPr>
          </w:p>
          <w:p w:rsidR="00323A16" w:rsidRDefault="00323A16" w:rsidP="00E3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 </w:t>
            </w:r>
          </w:p>
          <w:p w:rsidR="00323A16" w:rsidRDefault="00323A16" w:rsidP="00E3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Morning Diabetes MDT </w:t>
            </w:r>
          </w:p>
          <w:p w:rsidR="00323A16" w:rsidRPr="001F4807" w:rsidRDefault="00323A16" w:rsidP="00E356D0">
            <w:pPr>
              <w:rPr>
                <w:rFonts w:ascii="Arial" w:hAnsi="Arial" w:cs="Arial"/>
              </w:rPr>
            </w:pPr>
          </w:p>
          <w:p w:rsidR="00A24444" w:rsidRPr="001F4807" w:rsidRDefault="00A24444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Thursday:</w:t>
            </w:r>
          </w:p>
          <w:p w:rsidR="00A24444" w:rsidRPr="001F4807" w:rsidRDefault="001A2366" w:rsidP="00E3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F2</w:t>
            </w:r>
            <w:r w:rsidR="00A24444" w:rsidRPr="001F4807">
              <w:rPr>
                <w:rFonts w:ascii="Arial" w:hAnsi="Arial" w:cs="Arial"/>
              </w:rPr>
              <w:t xml:space="preserve"> teaching 10:00-12:00</w:t>
            </w:r>
          </w:p>
          <w:p w:rsidR="00A24444" w:rsidRPr="001F4807" w:rsidRDefault="00A24444" w:rsidP="00E356D0">
            <w:pPr>
              <w:rPr>
                <w:rFonts w:ascii="Arial" w:hAnsi="Arial" w:cs="Arial"/>
              </w:rPr>
            </w:pP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Friday:</w:t>
            </w:r>
          </w:p>
          <w:p w:rsidR="009053CE" w:rsidRPr="001F4807" w:rsidRDefault="00A24444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Radiology meeting at 12:30</w:t>
            </w: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Extras:</w:t>
            </w: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MDT board-roun</w:t>
            </w:r>
            <w:r w:rsidR="00EE7DF4" w:rsidRPr="001F4807">
              <w:rPr>
                <w:rFonts w:ascii="Arial" w:hAnsi="Arial" w:cs="Arial"/>
              </w:rPr>
              <w:t>d at 12</w:t>
            </w:r>
            <w:r w:rsidR="001F4807">
              <w:rPr>
                <w:rFonts w:ascii="Arial" w:hAnsi="Arial" w:cs="Arial"/>
              </w:rPr>
              <w:t>:</w:t>
            </w:r>
            <w:r w:rsidR="00EE7DF4" w:rsidRPr="001F4807">
              <w:rPr>
                <w:rFonts w:ascii="Arial" w:hAnsi="Arial" w:cs="Arial"/>
              </w:rPr>
              <w:t>00 everyday</w:t>
            </w:r>
          </w:p>
          <w:p w:rsidR="00EE7DF4" w:rsidRPr="001F4807" w:rsidRDefault="00EE7DF4" w:rsidP="00E356D0">
            <w:pPr>
              <w:rPr>
                <w:rFonts w:ascii="Arial" w:hAnsi="Arial" w:cs="Arial"/>
              </w:rPr>
            </w:pPr>
          </w:p>
          <w:p w:rsidR="009053CE" w:rsidRPr="001F4807" w:rsidRDefault="001E3410" w:rsidP="00E3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day-unit: The F</w:t>
            </w:r>
            <w:r w:rsidR="00323A1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is </w:t>
            </w:r>
            <w:r w:rsidR="009053CE" w:rsidRPr="001F4807">
              <w:rPr>
                <w:rFonts w:ascii="Arial" w:hAnsi="Arial" w:cs="Arial"/>
              </w:rPr>
              <w:t xml:space="preserve">expected to </w:t>
            </w:r>
            <w:r w:rsidR="00323A16">
              <w:rPr>
                <w:rFonts w:ascii="Arial" w:hAnsi="Arial" w:cs="Arial"/>
              </w:rPr>
              <w:t xml:space="preserve">help </w:t>
            </w:r>
            <w:r w:rsidR="009053CE" w:rsidRPr="001F4807">
              <w:rPr>
                <w:rFonts w:ascii="Arial" w:hAnsi="Arial" w:cs="Arial"/>
              </w:rPr>
              <w:t>organi</w:t>
            </w:r>
            <w:r w:rsidR="00323A16">
              <w:rPr>
                <w:rFonts w:ascii="Arial" w:hAnsi="Arial" w:cs="Arial"/>
              </w:rPr>
              <w:t>z</w:t>
            </w:r>
            <w:r w:rsidR="009053CE" w:rsidRPr="001F4807">
              <w:rPr>
                <w:rFonts w:ascii="Arial" w:hAnsi="Arial" w:cs="Arial"/>
              </w:rPr>
              <w:t>e endocrine tests for outpatients.</w:t>
            </w:r>
          </w:p>
          <w:p w:rsidR="009053CE" w:rsidRPr="001F4807" w:rsidRDefault="009053CE" w:rsidP="00E356D0">
            <w:pPr>
              <w:rPr>
                <w:rFonts w:ascii="Arial" w:hAnsi="Arial" w:cs="Arial"/>
                <w:i/>
              </w:rPr>
            </w:pPr>
          </w:p>
          <w:p w:rsidR="009053CE" w:rsidRDefault="001F4807" w:rsidP="00E356D0">
            <w:pPr>
              <w:rPr>
                <w:rFonts w:ascii="Arial" w:hAnsi="Arial" w:cs="Arial"/>
                <w:i/>
              </w:rPr>
            </w:pPr>
            <w:r w:rsidRPr="001F4807">
              <w:rPr>
                <w:rFonts w:ascii="Arial" w:hAnsi="Arial" w:cs="Arial"/>
                <w:i/>
              </w:rPr>
              <w:t>On-call requirements:</w:t>
            </w:r>
          </w:p>
          <w:p w:rsidR="001F4807" w:rsidRPr="001F4807" w:rsidRDefault="001F4807" w:rsidP="00E356D0">
            <w:pPr>
              <w:rPr>
                <w:rFonts w:ascii="Arial" w:hAnsi="Arial" w:cs="Arial"/>
                <w:i/>
              </w:rPr>
            </w:pPr>
          </w:p>
          <w:p w:rsidR="009053CE" w:rsidRDefault="001A2366" w:rsidP="00E3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F2</w:t>
            </w:r>
            <w:r w:rsidR="001F4807">
              <w:rPr>
                <w:rFonts w:ascii="Arial" w:hAnsi="Arial" w:cs="Arial"/>
              </w:rPr>
              <w:t xml:space="preserve"> is part of the General M</w:t>
            </w:r>
            <w:r w:rsidR="009053CE" w:rsidRPr="001F4807">
              <w:rPr>
                <w:rFonts w:ascii="Arial" w:hAnsi="Arial" w:cs="Arial"/>
              </w:rPr>
              <w:t xml:space="preserve">edical on-call </w:t>
            </w:r>
            <w:proofErr w:type="spellStart"/>
            <w:r w:rsidR="009053CE" w:rsidRPr="001F4807">
              <w:rPr>
                <w:rFonts w:ascii="Arial" w:hAnsi="Arial" w:cs="Arial"/>
              </w:rPr>
              <w:t>rota</w:t>
            </w:r>
            <w:proofErr w:type="spellEnd"/>
            <w:r w:rsidR="00A24444" w:rsidRPr="001F4807">
              <w:rPr>
                <w:rFonts w:ascii="Arial" w:hAnsi="Arial" w:cs="Arial"/>
              </w:rPr>
              <w:t>, about 2 blocks of on call per mon</w:t>
            </w:r>
            <w:r w:rsidR="00375D83">
              <w:rPr>
                <w:rFonts w:ascii="Arial" w:hAnsi="Arial" w:cs="Arial"/>
              </w:rPr>
              <w:t xml:space="preserve">th either Mon-Thurs or Fri-Sun </w:t>
            </w:r>
            <w:r w:rsidR="00A24444" w:rsidRPr="001F4807">
              <w:rPr>
                <w:rFonts w:ascii="Arial" w:hAnsi="Arial" w:cs="Arial"/>
              </w:rPr>
              <w:t>doing 10 hour days or late days, or 13 hour nights.</w:t>
            </w:r>
          </w:p>
          <w:p w:rsidR="001F4807" w:rsidRPr="001F4807" w:rsidRDefault="001F4807" w:rsidP="00E356D0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Pr="00C70B03" w:rsidRDefault="009053CE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Employer information</w:t>
            </w:r>
          </w:p>
        </w:tc>
        <w:tc>
          <w:tcPr>
            <w:tcW w:w="5188" w:type="dxa"/>
          </w:tcPr>
          <w:p w:rsidR="009053CE" w:rsidRPr="001F4807" w:rsidRDefault="009053CE" w:rsidP="001F4807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807">
              <w:rPr>
                <w:rFonts w:ascii="Arial" w:hAnsi="Arial" w:cs="Arial"/>
                <w:sz w:val="24"/>
                <w:szCs w:val="24"/>
              </w:rPr>
              <w:t>Chelsea &amp; Westminster Hospital Trust</w:t>
            </w:r>
          </w:p>
          <w:p w:rsidR="001F4807" w:rsidRPr="001F4807" w:rsidRDefault="001F4807" w:rsidP="001F4807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53CE" w:rsidRDefault="009053CE" w:rsidP="00676E82">
      <w:pPr>
        <w:rPr>
          <w:rFonts w:ascii="Arial" w:hAnsi="Arial" w:cs="Arial"/>
          <w:sz w:val="22"/>
          <w:szCs w:val="22"/>
        </w:rPr>
      </w:pPr>
    </w:p>
    <w:p w:rsidR="009053CE" w:rsidRPr="000127C0" w:rsidRDefault="009053CE" w:rsidP="0067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9053CE" w:rsidRPr="000127C0" w:rsidRDefault="009053CE" w:rsidP="00676E82">
      <w:pPr>
        <w:rPr>
          <w:rFonts w:ascii="Arial" w:hAnsi="Arial" w:cs="Arial"/>
          <w:sz w:val="22"/>
          <w:szCs w:val="22"/>
        </w:rPr>
      </w:pPr>
    </w:p>
    <w:p w:rsidR="009053CE" w:rsidRPr="001F4807" w:rsidRDefault="009053CE" w:rsidP="001F4807">
      <w:pPr>
        <w:tabs>
          <w:tab w:val="left" w:pos="900"/>
        </w:tabs>
        <w:jc w:val="both"/>
        <w:rPr>
          <w:rFonts w:ascii="Arial" w:hAnsi="Arial" w:cs="Arial"/>
          <w:b/>
          <w:sz w:val="22"/>
          <w:szCs w:val="22"/>
        </w:rPr>
      </w:pPr>
    </w:p>
    <w:sectPr w:rsidR="009053CE" w:rsidRPr="001F4807" w:rsidSect="001F480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127C0"/>
    <w:rsid w:val="00046563"/>
    <w:rsid w:val="00047073"/>
    <w:rsid w:val="00093641"/>
    <w:rsid w:val="000B1E69"/>
    <w:rsid w:val="001A2366"/>
    <w:rsid w:val="001B66D0"/>
    <w:rsid w:val="001E3410"/>
    <w:rsid w:val="001F4807"/>
    <w:rsid w:val="00204A7E"/>
    <w:rsid w:val="00270E61"/>
    <w:rsid w:val="002C3834"/>
    <w:rsid w:val="00307561"/>
    <w:rsid w:val="00323A16"/>
    <w:rsid w:val="00330007"/>
    <w:rsid w:val="003654BB"/>
    <w:rsid w:val="00375D83"/>
    <w:rsid w:val="0038557A"/>
    <w:rsid w:val="00395F9E"/>
    <w:rsid w:val="003D0738"/>
    <w:rsid w:val="003F4B18"/>
    <w:rsid w:val="00413A9D"/>
    <w:rsid w:val="00434404"/>
    <w:rsid w:val="0043462B"/>
    <w:rsid w:val="004F4EE0"/>
    <w:rsid w:val="004F65B6"/>
    <w:rsid w:val="00511065"/>
    <w:rsid w:val="00590B13"/>
    <w:rsid w:val="005F4E80"/>
    <w:rsid w:val="00615F1B"/>
    <w:rsid w:val="006417D9"/>
    <w:rsid w:val="00676E82"/>
    <w:rsid w:val="006B6890"/>
    <w:rsid w:val="006E6C11"/>
    <w:rsid w:val="007076E8"/>
    <w:rsid w:val="007C6658"/>
    <w:rsid w:val="00855B5F"/>
    <w:rsid w:val="00872646"/>
    <w:rsid w:val="00882C14"/>
    <w:rsid w:val="008B7290"/>
    <w:rsid w:val="008E1077"/>
    <w:rsid w:val="009053CE"/>
    <w:rsid w:val="00951016"/>
    <w:rsid w:val="00956F11"/>
    <w:rsid w:val="009D2700"/>
    <w:rsid w:val="00A24444"/>
    <w:rsid w:val="00A97C21"/>
    <w:rsid w:val="00AC1647"/>
    <w:rsid w:val="00C43246"/>
    <w:rsid w:val="00C51E58"/>
    <w:rsid w:val="00C70B03"/>
    <w:rsid w:val="00C778BB"/>
    <w:rsid w:val="00CB74A4"/>
    <w:rsid w:val="00CE7ED6"/>
    <w:rsid w:val="00D81082"/>
    <w:rsid w:val="00DF3584"/>
    <w:rsid w:val="00E356D0"/>
    <w:rsid w:val="00E747CC"/>
    <w:rsid w:val="00EB538A"/>
    <w:rsid w:val="00EC37D4"/>
    <w:rsid w:val="00EE38A1"/>
    <w:rsid w:val="00EE7DF4"/>
    <w:rsid w:val="00EF70A1"/>
    <w:rsid w:val="00F00B2B"/>
    <w:rsid w:val="00F4531C"/>
    <w:rsid w:val="00F909C5"/>
    <w:rsid w:val="00F92EDC"/>
    <w:rsid w:val="00FC1178"/>
    <w:rsid w:val="00FD6ED9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07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0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Ferres, Jonathan</cp:lastModifiedBy>
  <cp:revision>4</cp:revision>
  <dcterms:created xsi:type="dcterms:W3CDTF">2016-01-12T15:25:00Z</dcterms:created>
  <dcterms:modified xsi:type="dcterms:W3CDTF">2016-01-20T10:18:00Z</dcterms:modified>
</cp:coreProperties>
</file>